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72" w:rsidRPr="002974BD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974BD">
        <w:rPr>
          <w:rFonts w:ascii="Times New Roman" w:eastAsia="標楷體" w:hAnsi="Times New Roman" w:cs="Times New Roman"/>
          <w:b/>
          <w:sz w:val="32"/>
        </w:rPr>
        <w:t>財團法人生物技術開發中心研究倫理委員會</w:t>
      </w:r>
    </w:p>
    <w:p w:rsidR="00CB3A79" w:rsidRDefault="00771572" w:rsidP="00771572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771572">
        <w:rPr>
          <w:rFonts w:ascii="Times New Roman" w:eastAsia="標楷體" w:hAnsi="Times New Roman" w:cs="Times New Roman" w:hint="eastAsia"/>
          <w:b/>
          <w:sz w:val="32"/>
        </w:rPr>
        <w:t>研究計畫</w:t>
      </w:r>
      <w:r>
        <w:rPr>
          <w:rFonts w:ascii="Times New Roman" w:eastAsia="標楷體" w:hAnsi="Times New Roman" w:cs="Times New Roman" w:hint="eastAsia"/>
          <w:b/>
          <w:sz w:val="32"/>
        </w:rPr>
        <w:t>期中</w:t>
      </w:r>
      <w:r w:rsidRPr="00771572">
        <w:rPr>
          <w:rFonts w:ascii="Times New Roman" w:eastAsia="標楷體" w:hAnsi="Times New Roman" w:cs="Times New Roman" w:hint="eastAsia"/>
          <w:b/>
          <w:sz w:val="32"/>
        </w:rPr>
        <w:t>報告</w:t>
      </w:r>
    </w:p>
    <w:p w:rsidR="00771572" w:rsidRDefault="00771572" w:rsidP="00771572">
      <w:pPr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62"/>
      </w:tblGrid>
      <w:tr w:rsidR="00771572" w:rsidRPr="00037778" w:rsidTr="00E525D4">
        <w:trPr>
          <w:trHeight w:val="34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案件編號：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</w:tr>
      <w:tr w:rsidR="00771572" w:rsidRPr="00037778" w:rsidTr="00E525D4">
        <w:trPr>
          <w:trHeight w:val="34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計畫主持人：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778">
              <w:rPr>
                <w:rFonts w:ascii="Times New Roman" w:eastAsia="標楷體" w:hAnsi="Times New Roman" w:cs="Times New Roman"/>
                <w:szCs w:val="24"/>
              </w:rPr>
              <w:t>核准函到期日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Pr="00037778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此次報告研究期間：</w:t>
            </w:r>
          </w:p>
        </w:tc>
      </w:tr>
      <w:tr w:rsidR="00771572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72" w:rsidRDefault="00771572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全程計畫期間：</w:t>
            </w:r>
          </w:p>
        </w:tc>
      </w:tr>
      <w:tr w:rsidR="00EB7C0A" w:rsidRPr="00037778" w:rsidTr="00E525D4">
        <w:trPr>
          <w:trHeight w:val="34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預計總收案人數：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Default="00EB7C0A" w:rsidP="00301AF5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第一位研究對象收案日期：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71572">
              <w:rPr>
                <w:rFonts w:ascii="Times New Roman" w:eastAsia="標楷體" w:hAnsi="Times New Roman" w:hint="eastAsia"/>
                <w:kern w:val="0"/>
                <w:szCs w:val="24"/>
              </w:rPr>
              <w:t>收案狀況：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本次報告期間收案之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54114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若此次報告期間無收案，請勾選下列符合的情況：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□此次報告期間未收錄新受試者，持續招募中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□研究計畫已不再收錄新受試者，受試者尚未完成相關的研究試驗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1134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□研究計畫已不再收錄新受試者，所有受試</w:t>
            </w:r>
            <w:proofErr w:type="gramStart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者均已完成</w:t>
            </w:r>
            <w:proofErr w:type="gramEnd"/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所有相關的研究試驗，且受試者仍須長期追蹤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EB7C0A" w:rsidRDefault="00754114" w:rsidP="00301AF5">
            <w:pPr>
              <w:pStyle w:val="a4"/>
              <w:widowControl/>
              <w:ind w:leftChars="0" w:left="9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□剩餘的研究僅限於資料分析</w:t>
            </w:r>
          </w:p>
        </w:tc>
      </w:tr>
      <w:tr w:rsidR="00EB7C0A" w:rsidRPr="00EB7C0A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0A" w:rsidRPr="00EB7C0A" w:rsidRDefault="00EB7C0A" w:rsidP="00301AF5">
            <w:pPr>
              <w:pStyle w:val="a4"/>
              <w:widowControl/>
              <w:numPr>
                <w:ilvl w:val="0"/>
                <w:numId w:val="6"/>
              </w:numPr>
              <w:ind w:leftChars="0" w:left="907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計畫執行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迄今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收案之</w:t>
            </w:r>
            <w:r w:rsidRPr="00EB7C0A">
              <w:rPr>
                <w:rFonts w:ascii="Times New Roman" w:eastAsia="標楷體" w:hAnsi="Times New Roman" w:cs="Times New Roman" w:hint="eastAsia"/>
                <w:szCs w:val="24"/>
              </w:rPr>
              <w:t>研究對象人數／檢體數：</w:t>
            </w:r>
          </w:p>
        </w:tc>
      </w:tr>
      <w:tr w:rsidR="00EB7C0A" w:rsidRPr="00754114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本計畫在收案或試驗進行當中，是否有研究對象感覺身體或心理上不舒服或提出抱怨？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請說明並詳述處理方式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754114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EB7C0A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0A" w:rsidRPr="00771572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本計畫核准至今，有無研究對象退出計畫？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Chars="250" w:left="60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□有，退出數目：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732" w:type="dxa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1"/>
              <w:gridCol w:w="2821"/>
              <w:gridCol w:w="3090"/>
            </w:tblGrid>
            <w:tr w:rsidR="00754114" w:rsidRPr="008D67E6" w:rsidTr="00301AF5">
              <w:trPr>
                <w:trHeight w:val="335"/>
              </w:trPr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21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退出原因</w:t>
                  </w:r>
                </w:p>
              </w:tc>
              <w:tc>
                <w:tcPr>
                  <w:tcW w:w="3090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50"/>
              </w:trPr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21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90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本計畫核准至今，有無不符條件之收案案例？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□有，不符條件收案數</w:t>
            </w:r>
            <w:r w:rsidRPr="0011339D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44"/>
              <w:gridCol w:w="2745"/>
              <w:gridCol w:w="3006"/>
            </w:tblGrid>
            <w:tr w:rsidR="00754114" w:rsidRPr="008D67E6" w:rsidTr="00301AF5">
              <w:trPr>
                <w:trHeight w:val="345"/>
              </w:trPr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研究對象編號</w:t>
                  </w:r>
                </w:p>
              </w:tc>
              <w:tc>
                <w:tcPr>
                  <w:tcW w:w="2816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不符</w:t>
                  </w: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原因</w:t>
                  </w:r>
                </w:p>
              </w:tc>
              <w:tc>
                <w:tcPr>
                  <w:tcW w:w="3085" w:type="dxa"/>
                  <w:vAlign w:val="center"/>
                </w:tcPr>
                <w:p w:rsidR="00754114" w:rsidRPr="008D67E6" w:rsidRDefault="00754114" w:rsidP="00301AF5">
                  <w:pPr>
                    <w:widowControl/>
                    <w:jc w:val="center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  <w:r w:rsidRPr="008D67E6">
                    <w:rPr>
                      <w:rFonts w:ascii="Times New Roman" w:eastAsia="標楷體" w:hAnsi="Times New Roman"/>
                      <w:szCs w:val="24"/>
                    </w:rPr>
                    <w:t>簽署同意書日期</w:t>
                  </w: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  <w:tr w:rsidR="00754114" w:rsidRPr="008D67E6" w:rsidTr="00301AF5">
              <w:trPr>
                <w:trHeight w:val="360"/>
              </w:trPr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2816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  <w:tc>
                <w:tcPr>
                  <w:tcW w:w="3085" w:type="dxa"/>
                </w:tcPr>
                <w:p w:rsidR="00754114" w:rsidRPr="008D67E6" w:rsidRDefault="00754114" w:rsidP="00301AF5">
                  <w:pPr>
                    <w:widowControl/>
                    <w:jc w:val="both"/>
                    <w:rPr>
                      <w:rFonts w:ascii="Times New Roman" w:eastAsia="標楷體" w:hAnsi="Times New Roman"/>
                      <w:kern w:val="0"/>
                      <w:szCs w:val="24"/>
                      <w:u w:val="single"/>
                    </w:rPr>
                  </w:pPr>
                </w:p>
              </w:tc>
            </w:tr>
          </w:tbl>
          <w:p w:rsidR="00754114" w:rsidRPr="00754114" w:rsidRDefault="00754114" w:rsidP="00301AF5">
            <w:pPr>
              <w:widowControl/>
              <w:ind w:leftChars="400" w:left="96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proofErr w:type="gramEnd"/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：若有列數不足，請自行增加。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lastRenderedPageBreak/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firstLineChars="250" w:firstLine="60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339D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11339D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本計畫核准至今，有無異常事件（非預期事件）發生？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</w:t>
            </w:r>
            <w:r w:rsidR="00301AF5" w:rsidRPr="00AE69AA">
              <w:rPr>
                <w:rFonts w:ascii="標楷體" w:eastAsia="標楷體" w:hAnsi="標楷體"/>
                <w:kern w:val="0"/>
                <w:szCs w:val="24"/>
              </w:rPr>
              <w:t>，通報日期：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301AF5" w:rsidP="00301AF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="00754114" w:rsidRPr="00AE69AA">
              <w:rPr>
                <w:rFonts w:ascii="標楷體" w:eastAsia="標楷體" w:hAnsi="標楷體"/>
                <w:kern w:val="0"/>
                <w:szCs w:val="24"/>
              </w:rPr>
              <w:t>請填寫異常事件通報表格送本會。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本計畫核准至今，有不良反應事件發生？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□有，已通報本會，通報日期：</w:t>
            </w:r>
          </w:p>
        </w:tc>
      </w:tr>
      <w:tr w:rsidR="00301AF5" w:rsidRPr="00037778" w:rsidTr="008E71E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AF5" w:rsidRPr="008D67E6" w:rsidRDefault="00301AF5" w:rsidP="008E71E5">
            <w:pPr>
              <w:widowControl/>
              <w:ind w:leftChars="550" w:left="132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尚未通報本會，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請填寫</w:t>
            </w:r>
            <w:r>
              <w:rPr>
                <w:rFonts w:ascii="標楷體" w:eastAsia="標楷體" w:hAnsi="標楷體"/>
                <w:kern w:val="0"/>
                <w:szCs w:val="24"/>
              </w:rPr>
              <w:t>不良反應通報表格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AE69AA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□無。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本計畫是否徵詢研究對象同意保存檢體？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□是，同意保存研究對象人數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□不適用。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4D" w:rsidRPr="00994654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本計畫之檢體</w:t>
            </w:r>
            <w:r w:rsidR="004B204D"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是否</w:t>
            </w: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銷毀／去連結</w:t>
            </w:r>
            <w:r w:rsidR="004B204D"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？</w:t>
            </w:r>
          </w:p>
          <w:p w:rsidR="00754114" w:rsidRPr="00994654" w:rsidRDefault="004B204D" w:rsidP="004B204D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994654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是</w:t>
            </w:r>
            <w:r w:rsidR="00754114"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（請提供檢體銷毀／去連結紀錄）</w:t>
            </w:r>
          </w:p>
          <w:p w:rsidR="004B204D" w:rsidRPr="008D67E6" w:rsidRDefault="004B204D" w:rsidP="004B204D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994654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否</w:t>
            </w:r>
            <w:proofErr w:type="gramEnd"/>
            <w:r w:rsidRPr="00994654">
              <w:rPr>
                <w:rFonts w:ascii="Times New Roman" w:eastAsia="標楷體" w:hAnsi="Times New Roman" w:hint="eastAsia"/>
                <w:kern w:val="0"/>
                <w:szCs w:val="24"/>
              </w:rPr>
              <w:t>，計畫執行中。銷毀／去連結期限：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本計畫核准至今，是否依所核准之計畫內容執行，無偏差？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□否</w:t>
            </w:r>
            <w:proofErr w:type="gramEnd"/>
            <w:r w:rsidRPr="00AE69AA">
              <w:rPr>
                <w:rFonts w:ascii="標楷體" w:eastAsia="標楷體" w:hAnsi="標楷體"/>
                <w:kern w:val="0"/>
                <w:szCs w:val="24"/>
              </w:rPr>
              <w:t>，原因：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567" w:hanging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D67E6">
              <w:rPr>
                <w:rFonts w:ascii="Times New Roman" w:eastAsia="標楷體" w:hAnsi="Times New Roman"/>
                <w:kern w:val="0"/>
                <w:szCs w:val="24"/>
              </w:rPr>
              <w:t>是否仍擬繼續進行是項計畫？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14" w:rsidRPr="008D67E6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AE69AA">
              <w:rPr>
                <w:rFonts w:ascii="標楷體" w:eastAsia="標楷體" w:hAnsi="標楷體"/>
                <w:kern w:val="0"/>
                <w:szCs w:val="24"/>
              </w:rPr>
              <w:t>□是，請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依期中報告繳交頻率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送本會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審查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754114" w:rsidRPr="00037778" w:rsidTr="00301AF5">
        <w:trPr>
          <w:trHeight w:val="3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14" w:rsidRPr="00754114" w:rsidRDefault="00754114" w:rsidP="00301AF5">
            <w:pPr>
              <w:widowControl/>
              <w:ind w:left="56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E69AA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原因</w:t>
            </w:r>
            <w:r w:rsidRPr="00AE69AA">
              <w:rPr>
                <w:rFonts w:ascii="標楷體" w:eastAsia="標楷體" w:hAnsi="標楷體"/>
                <w:kern w:val="0"/>
                <w:szCs w:val="24"/>
              </w:rPr>
              <w:t>：</w:t>
            </w:r>
            <w:r w:rsidRPr="008D67E6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        </w:t>
            </w:r>
          </w:p>
        </w:tc>
      </w:tr>
      <w:tr w:rsidR="00E525D4" w:rsidRPr="00037778" w:rsidTr="00E5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ins w:id="0" w:author="林文琪" w:date="2025-03-11T15:30:00Z"/>
        </w:trPr>
        <w:tc>
          <w:tcPr>
            <w:tcW w:w="5000" w:type="pct"/>
            <w:gridSpan w:val="2"/>
          </w:tcPr>
          <w:p w:rsidR="00E525D4" w:rsidRPr="00D960A6" w:rsidRDefault="00E525D4" w:rsidP="00E525D4">
            <w:pPr>
              <w:pStyle w:val="a4"/>
              <w:widowControl/>
              <w:numPr>
                <w:ilvl w:val="0"/>
                <w:numId w:val="2"/>
              </w:numPr>
              <w:tabs>
                <w:tab w:val="clear" w:pos="480"/>
                <w:tab w:val="num" w:pos="0"/>
                <w:tab w:val="num" w:pos="851"/>
              </w:tabs>
              <w:ind w:leftChars="0" w:left="284" w:hanging="284"/>
              <w:jc w:val="both"/>
              <w:rPr>
                <w:ins w:id="1" w:author="林文琪" w:date="2025-03-11T15:30:00Z"/>
                <w:rFonts w:ascii="標楷體" w:eastAsia="標楷體" w:hAnsi="標楷體"/>
                <w:color w:val="FF0000"/>
                <w:kern w:val="0"/>
                <w:szCs w:val="24"/>
              </w:rPr>
            </w:pPr>
            <w:bookmarkStart w:id="2" w:name="_GoBack" w:colFirst="0" w:colLast="1"/>
            <w:ins w:id="3" w:author="林文琪" w:date="2025-03-11T15:30:00Z">
              <w:r w:rsidRPr="00D960A6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請簡述</w:t>
              </w:r>
            </w:ins>
            <w:ins w:id="4" w:author="林文琪" w:date="2025-03-11T15:32:00Z">
              <w:r w:rsidRPr="00D960A6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期中進度</w:t>
              </w:r>
            </w:ins>
            <w:ins w:id="5" w:author="林文琪" w:date="2025-03-11T15:30:00Z">
              <w:r w:rsidRPr="00D960A6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：</w:t>
              </w:r>
            </w:ins>
          </w:p>
          <w:p w:rsidR="00E525D4" w:rsidRPr="00D960A6" w:rsidRDefault="00E525D4" w:rsidP="009D5FD2">
            <w:pPr>
              <w:pStyle w:val="a4"/>
              <w:widowControl/>
              <w:tabs>
                <w:tab w:val="num" w:pos="1332"/>
              </w:tabs>
              <w:ind w:leftChars="0" w:left="284"/>
              <w:jc w:val="both"/>
              <w:rPr>
                <w:ins w:id="6" w:author="林文琪" w:date="2025-03-11T15:30:00Z"/>
                <w:rFonts w:ascii="標楷體" w:eastAsia="標楷體" w:hAnsi="標楷體"/>
                <w:color w:val="FF0000"/>
                <w:kern w:val="0"/>
                <w:szCs w:val="24"/>
              </w:rPr>
            </w:pPr>
          </w:p>
          <w:p w:rsidR="00E525D4" w:rsidRPr="00D960A6" w:rsidRDefault="00E525D4" w:rsidP="009D5FD2">
            <w:pPr>
              <w:widowControl/>
              <w:ind w:left="567"/>
              <w:jc w:val="both"/>
              <w:rPr>
                <w:ins w:id="7" w:author="林文琪" w:date="2025-03-11T15:32:00Z"/>
                <w:rFonts w:ascii="標楷體" w:eastAsia="標楷體" w:hAnsi="標楷體"/>
                <w:color w:val="FF0000"/>
                <w:kern w:val="0"/>
                <w:szCs w:val="24"/>
              </w:rPr>
            </w:pPr>
            <w:proofErr w:type="gramStart"/>
            <w:ins w:id="8" w:author="林文琪" w:date="2025-03-11T15:30:00Z">
              <w:r w:rsidRPr="00D960A6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（</w:t>
              </w:r>
              <w:proofErr w:type="gramEnd"/>
              <w:r w:rsidRPr="00D960A6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說明：</w:t>
              </w:r>
            </w:ins>
            <w:ins w:id="9" w:author="林文琪" w:date="2025-03-11T15:32:00Z">
              <w:r w:rsidRPr="00D960A6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必填</w:t>
              </w:r>
            </w:ins>
            <w:proofErr w:type="gramStart"/>
            <w:ins w:id="10" w:author="林文琪" w:date="2025-03-11T15:30:00Z">
              <w:r w:rsidRPr="00D960A6">
                <w:rPr>
                  <w:rFonts w:ascii="標楷體" w:eastAsia="標楷體" w:hAnsi="標楷體" w:hint="eastAsia"/>
                  <w:color w:val="FF0000"/>
                  <w:kern w:val="0"/>
                  <w:szCs w:val="24"/>
                </w:rPr>
                <w:t>）</w:t>
              </w:r>
            </w:ins>
            <w:proofErr w:type="gramEnd"/>
          </w:p>
          <w:p w:rsidR="00E525D4" w:rsidRPr="00D960A6" w:rsidRDefault="00E525D4" w:rsidP="009D5FD2">
            <w:pPr>
              <w:widowControl/>
              <w:ind w:left="567"/>
              <w:jc w:val="both"/>
              <w:rPr>
                <w:ins w:id="11" w:author="林文琪" w:date="2025-03-11T15:30:00Z"/>
                <w:rFonts w:ascii="標楷體" w:eastAsia="標楷體" w:hAnsi="標楷體" w:hint="eastAsia"/>
                <w:color w:val="FF0000"/>
                <w:kern w:val="0"/>
                <w:szCs w:val="24"/>
              </w:rPr>
            </w:pPr>
          </w:p>
        </w:tc>
      </w:tr>
      <w:bookmarkEnd w:id="2"/>
    </w:tbl>
    <w:p w:rsidR="00771572" w:rsidRPr="00D960A6" w:rsidRDefault="00771572" w:rsidP="00771572"/>
    <w:sectPr w:rsidR="00771572" w:rsidRPr="00D960A6" w:rsidSect="0077157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21" w:rsidRDefault="00E36621" w:rsidP="00E36621">
      <w:r>
        <w:separator/>
      </w:r>
    </w:p>
  </w:endnote>
  <w:endnote w:type="continuationSeparator" w:id="0">
    <w:p w:rsidR="00E36621" w:rsidRDefault="00E36621" w:rsidP="00E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621" w:rsidRPr="00E36621" w:rsidRDefault="00E36621" w:rsidP="00E36621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06062E">
      <w:rPr>
        <w:rFonts w:ascii="Times New Roman" w:hAnsi="Times New Roman" w:cs="Times New Roman"/>
        <w:sz w:val="24"/>
        <w:szCs w:val="24"/>
      </w:rPr>
      <w:t>IRB10-0</w:t>
    </w:r>
    <w:r>
      <w:rPr>
        <w:rFonts w:ascii="Times New Roman" w:hAnsi="Times New Roman" w:cs="Times New Roman" w:hint="eastAsia"/>
        <w:sz w:val="24"/>
        <w:szCs w:val="24"/>
      </w:rPr>
      <w:t>2</w:t>
    </w:r>
    <w:r w:rsidRPr="0006062E">
      <w:rPr>
        <w:rFonts w:ascii="Times New Roman" w:hAnsi="Times New Roman" w:cs="Times New Roman"/>
        <w:sz w:val="24"/>
        <w:szCs w:val="24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21" w:rsidRDefault="00E36621" w:rsidP="00E36621">
      <w:r>
        <w:separator/>
      </w:r>
    </w:p>
  </w:footnote>
  <w:footnote w:type="continuationSeparator" w:id="0">
    <w:p w:rsidR="00E36621" w:rsidRDefault="00E36621" w:rsidP="00E3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219"/>
    <w:multiLevelType w:val="hybridMultilevel"/>
    <w:tmpl w:val="C9AE8DAA"/>
    <w:lvl w:ilvl="0" w:tplc="142AD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bCs w:val="0"/>
        <w:lang w:val="en-US"/>
      </w:rPr>
    </w:lvl>
    <w:lvl w:ilvl="1" w:tplc="D6E6C0D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32AEC86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B56671"/>
    <w:multiLevelType w:val="hybridMultilevel"/>
    <w:tmpl w:val="BEDA4C86"/>
    <w:lvl w:ilvl="0" w:tplc="71DA47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New Gulim" w:hint="default"/>
      </w:rPr>
    </w:lvl>
    <w:lvl w:ilvl="1" w:tplc="0CF44B9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細明體" w:hint="eastAsia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5603F3"/>
    <w:multiLevelType w:val="hybridMultilevel"/>
    <w:tmpl w:val="5172D3B2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35D3B51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1132606"/>
    <w:multiLevelType w:val="hybridMultilevel"/>
    <w:tmpl w:val="B7747F2A"/>
    <w:lvl w:ilvl="0" w:tplc="3A064D2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52D18F8"/>
    <w:multiLevelType w:val="hybridMultilevel"/>
    <w:tmpl w:val="4D6CC22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A295C09"/>
    <w:multiLevelType w:val="hybridMultilevel"/>
    <w:tmpl w:val="41B29D08"/>
    <w:lvl w:ilvl="0" w:tplc="7E561FB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林文琪">
    <w15:presenceInfo w15:providerId="AD" w15:userId="S-1-5-21-2099161915-3996884148-1329507555-174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2"/>
    <w:rsid w:val="00301AF5"/>
    <w:rsid w:val="004B204D"/>
    <w:rsid w:val="00754114"/>
    <w:rsid w:val="00771572"/>
    <w:rsid w:val="00994654"/>
    <w:rsid w:val="00CB3A79"/>
    <w:rsid w:val="00D960A6"/>
    <w:rsid w:val="00E36621"/>
    <w:rsid w:val="00E525D4"/>
    <w:rsid w:val="00E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3D4026"/>
  <w15:docId w15:val="{A38C0C2D-2268-4A4A-8DD5-3FC339D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5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66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66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2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2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5090-694B-45E2-B607-832EE97A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林文琪</cp:lastModifiedBy>
  <cp:revision>3</cp:revision>
  <cp:lastPrinted>2024-07-03T08:50:00Z</cp:lastPrinted>
  <dcterms:created xsi:type="dcterms:W3CDTF">2025-03-11T07:33:00Z</dcterms:created>
  <dcterms:modified xsi:type="dcterms:W3CDTF">2025-03-11T07:34:00Z</dcterms:modified>
</cp:coreProperties>
</file>